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</w:t>
      </w:r>
      <w:proofErr w:type="gramStart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return</w:t>
      </w:r>
      <w:proofErr w:type="gramEnd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3E13B0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3E13B0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3E13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ins w:id="0" w:author="GTAX" w:date="2018-01-08T08:03:00Z">
              <w:r>
                <w:rPr>
                  <w:rFonts w:ascii="Calibri" w:eastAsia="Arial" w:hAnsi="Calibri" w:cs="Calibri"/>
                  <w:b/>
                  <w:color w:val="000000"/>
                  <w:spacing w:val="-3"/>
                  <w:w w:val="79"/>
                  <w:position w:val="-1"/>
                  <w:sz w:val="24"/>
                  <w:szCs w:val="24"/>
                </w:rPr>
                <w:t>Apppala</w:t>
              </w:r>
              <w:proofErr w:type="spellEnd"/>
              <w:r>
                <w:rPr>
                  <w:rFonts w:ascii="Calibri" w:eastAsia="Arial" w:hAnsi="Calibri" w:cs="Calibri"/>
                  <w:b/>
                  <w:color w:val="000000"/>
                  <w:spacing w:val="-3"/>
                  <w:w w:val="79"/>
                  <w:position w:val="-1"/>
                  <w:sz w:val="24"/>
                  <w:szCs w:val="24"/>
                </w:rPr>
                <w:t xml:space="preserve"> Seshagiri</w:t>
              </w:r>
            </w:ins>
          </w:p>
        </w:tc>
        <w:tc>
          <w:tcPr>
            <w:tcW w:w="1530" w:type="dxa"/>
          </w:tcPr>
          <w:p w:rsidR="00ED0124" w:rsidRPr="00C03D07" w:rsidRDefault="003E13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ins w:id="1" w:author="GTAX" w:date="2018-01-08T08:03:00Z">
              <w:r>
                <w:rPr>
                  <w:rFonts w:ascii="Calibri" w:eastAsia="Arial" w:hAnsi="Calibri" w:cs="Calibri"/>
                  <w:b/>
                  <w:color w:val="000000"/>
                  <w:spacing w:val="-3"/>
                  <w:w w:val="79"/>
                  <w:position w:val="-1"/>
                  <w:sz w:val="24"/>
                  <w:szCs w:val="24"/>
                </w:rPr>
                <w:t>Devi</w:t>
              </w:r>
            </w:ins>
          </w:p>
        </w:tc>
        <w:tc>
          <w:tcPr>
            <w:tcW w:w="1710" w:type="dxa"/>
          </w:tcPr>
          <w:p w:rsidR="00ED0124" w:rsidRPr="00C03D07" w:rsidRDefault="003E13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ins w:id="2" w:author="GTAX" w:date="2018-01-08T08:03:00Z">
              <w:r>
                <w:rPr>
                  <w:rFonts w:ascii="Calibri" w:eastAsia="Arial" w:hAnsi="Calibri" w:cs="Calibri"/>
                  <w:b/>
                  <w:color w:val="000000"/>
                  <w:spacing w:val="-3"/>
                  <w:w w:val="79"/>
                  <w:position w:val="-1"/>
                  <w:sz w:val="24"/>
                  <w:szCs w:val="24"/>
                </w:rPr>
                <w:t>Pranavi</w:t>
              </w:r>
              <w:proofErr w:type="spellEnd"/>
              <w:r>
                <w:rPr>
                  <w:rFonts w:ascii="Calibri" w:eastAsia="Arial" w:hAnsi="Calibri" w:cs="Calibri"/>
                  <w:b/>
                  <w:color w:val="000000"/>
                  <w:spacing w:val="-3"/>
                  <w:w w:val="79"/>
                  <w:position w:val="-1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Calibri" w:eastAsia="Arial" w:hAnsi="Calibri" w:cs="Calibri"/>
                  <w:b/>
                  <w:color w:val="000000"/>
                  <w:spacing w:val="-3"/>
                  <w:w w:val="79"/>
                  <w:position w:val="-1"/>
                  <w:sz w:val="24"/>
                  <w:szCs w:val="24"/>
                </w:rPr>
                <w:t>Krithi</w:t>
              </w:r>
            </w:ins>
            <w:proofErr w:type="spellEnd"/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3E13B0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3E13B0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3E13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ins w:id="3" w:author="GTAX" w:date="2018-01-08T08:03:00Z">
              <w:r>
                <w:rPr>
                  <w:rFonts w:ascii="Calibri" w:eastAsia="Arial" w:hAnsi="Calibri" w:cs="Calibri"/>
                  <w:b/>
                  <w:color w:val="000000"/>
                  <w:spacing w:val="-3"/>
                  <w:w w:val="79"/>
                  <w:position w:val="-1"/>
                  <w:sz w:val="24"/>
                  <w:szCs w:val="24"/>
                </w:rPr>
                <w:t>Pragada</w:t>
              </w:r>
            </w:ins>
          </w:p>
        </w:tc>
        <w:tc>
          <w:tcPr>
            <w:tcW w:w="1530" w:type="dxa"/>
          </w:tcPr>
          <w:p w:rsidR="00ED0124" w:rsidRPr="00C03D07" w:rsidRDefault="003E13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ins w:id="4" w:author="GTAX" w:date="2018-01-08T08:03:00Z">
              <w:r>
                <w:rPr>
                  <w:rFonts w:ascii="Calibri" w:eastAsia="Arial" w:hAnsi="Calibri" w:cs="Calibri"/>
                  <w:b/>
                  <w:color w:val="000000"/>
                  <w:spacing w:val="-3"/>
                  <w:w w:val="79"/>
                  <w:position w:val="-1"/>
                  <w:sz w:val="24"/>
                  <w:szCs w:val="24"/>
                </w:rPr>
                <w:t>Golusu</w:t>
              </w:r>
            </w:ins>
            <w:proofErr w:type="spellEnd"/>
          </w:p>
        </w:tc>
        <w:tc>
          <w:tcPr>
            <w:tcW w:w="1710" w:type="dxa"/>
          </w:tcPr>
          <w:p w:rsidR="00ED0124" w:rsidRPr="00C03D07" w:rsidRDefault="003E13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ins w:id="5" w:author="GTAX" w:date="2018-01-08T08:03:00Z">
              <w:r>
                <w:rPr>
                  <w:rFonts w:ascii="Calibri" w:eastAsia="Arial" w:hAnsi="Calibri" w:cs="Calibri"/>
                  <w:b/>
                  <w:color w:val="000000"/>
                  <w:spacing w:val="-3"/>
                  <w:w w:val="79"/>
                  <w:position w:val="-1"/>
                  <w:sz w:val="24"/>
                  <w:szCs w:val="24"/>
                </w:rPr>
                <w:t>Pragada</w:t>
              </w:r>
            </w:ins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3E13B0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3E13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ins w:id="6" w:author="GTAX" w:date="2018-01-08T08:03:00Z">
              <w:r>
                <w:rPr>
                  <w:rFonts w:ascii="Calibri" w:eastAsia="Arial" w:hAnsi="Calibri" w:cs="Calibri"/>
                  <w:b/>
                  <w:color w:val="000000"/>
                  <w:spacing w:val="-3"/>
                  <w:w w:val="79"/>
                  <w:position w:val="-1"/>
                  <w:sz w:val="24"/>
                  <w:szCs w:val="24"/>
                </w:rPr>
                <w:t>103-96-5492</w:t>
              </w:r>
            </w:ins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3E13B0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3E13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ins w:id="7" w:author="GTAX" w:date="2018-01-08T08:03:00Z">
              <w:r>
                <w:rPr>
                  <w:rFonts w:ascii="Calibri" w:eastAsia="Arial" w:hAnsi="Calibri" w:cs="Calibri"/>
                  <w:b/>
                  <w:color w:val="000000"/>
                  <w:spacing w:val="-3"/>
                  <w:w w:val="79"/>
                  <w:position w:val="-1"/>
                  <w:sz w:val="24"/>
                  <w:szCs w:val="24"/>
                </w:rPr>
                <w:t>04/14/1976</w:t>
              </w:r>
            </w:ins>
          </w:p>
        </w:tc>
        <w:tc>
          <w:tcPr>
            <w:tcW w:w="1530" w:type="dxa"/>
          </w:tcPr>
          <w:p w:rsidR="00ED0124" w:rsidRPr="00C03D07" w:rsidRDefault="003E13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09/30/1979</w:t>
            </w:r>
          </w:p>
        </w:tc>
        <w:tc>
          <w:tcPr>
            <w:tcW w:w="1710" w:type="dxa"/>
          </w:tcPr>
          <w:p w:rsidR="00ED0124" w:rsidRPr="00C03D07" w:rsidRDefault="003E13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ins w:id="8" w:author="GTAX" w:date="2018-01-08T08:03:00Z">
              <w:r>
                <w:rPr>
                  <w:rFonts w:ascii="Calibri" w:eastAsia="Arial" w:hAnsi="Calibri" w:cs="Calibri"/>
                  <w:b/>
                  <w:color w:val="000000"/>
                  <w:spacing w:val="-3"/>
                  <w:w w:val="79"/>
                  <w:position w:val="-1"/>
                  <w:sz w:val="24"/>
                  <w:szCs w:val="24"/>
                </w:rPr>
                <w:t>01/16/2017</w:t>
              </w:r>
            </w:ins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3E13B0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3E13B0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3E13B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3E13B0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3E13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Apt#313</w:t>
            </w:r>
          </w:p>
          <w:p w:rsidR="003E13B0" w:rsidRDefault="003E13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2020 Hinson loop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rd</w:t>
            </w:r>
            <w:proofErr w:type="spellEnd"/>
          </w:p>
          <w:p w:rsidR="003E13B0" w:rsidRPr="00C03D07" w:rsidRDefault="003E13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Littlerock, AR -72212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3E13B0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3E13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6464172241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3E13B0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3E13B0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3E13B0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3E13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aspragada@gmail.com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3E13B0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3E13B0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3E13B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3E13B0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3E13B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3E13B0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3E13B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3E13B0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3E13B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10/26/2012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3E13B0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3E13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3E13B0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3E13B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3E13B0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3E13B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3E13B0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3E13B0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3E13B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3E13B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021000322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3E13B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483007658797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3E13B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Appala Seshagiri Pragada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AC570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Arkansas</w:t>
            </w:r>
          </w:p>
        </w:tc>
        <w:tc>
          <w:tcPr>
            <w:tcW w:w="1440" w:type="dxa"/>
          </w:tcPr>
          <w:p w:rsidR="00C82D37" w:rsidRPr="00C03D07" w:rsidRDefault="00AC570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82D37" w:rsidRPr="00C03D07" w:rsidRDefault="00AC570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AC5708" w:rsidRPr="00C03D07" w:rsidTr="00B71F8C">
        <w:trPr>
          <w:trHeight w:val="488"/>
        </w:trPr>
        <w:tc>
          <w:tcPr>
            <w:tcW w:w="1155" w:type="dxa"/>
          </w:tcPr>
          <w:p w:rsidR="00AC5708" w:rsidRPr="00C03D07" w:rsidRDefault="00AC5708" w:rsidP="00AC570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AC5708" w:rsidRDefault="00AC5708" w:rsidP="00AC5708"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Camelot Integrated Solutions</w:t>
            </w:r>
          </w:p>
          <w:p w:rsidR="00AC5708" w:rsidRDefault="00AC5708" w:rsidP="00AC5708">
            <w:pPr>
              <w:rPr>
                <w:rFonts w:ascii="Bookman Old Style" w:hAnsi="Bookman Old Style"/>
                <w:sz w:val="18"/>
              </w:rPr>
            </w:pPr>
          </w:p>
          <w:p w:rsidR="00AC5708" w:rsidRPr="00BF3AF4" w:rsidRDefault="00AC5708" w:rsidP="00AC5708">
            <w:pPr>
              <w:rPr>
                <w:rFonts w:ascii="Bookman Old Style" w:hAnsi="Bookman Old Style"/>
                <w:sz w:val="18"/>
              </w:rPr>
            </w:pPr>
            <w:proofErr w:type="spellStart"/>
            <w:proofErr w:type="gramStart"/>
            <w:r>
              <w:rPr>
                <w:rFonts w:ascii="Bookman Old Style" w:hAnsi="Bookman Old Style"/>
                <w:sz w:val="18"/>
              </w:rPr>
              <w:t>Houston,TX</w:t>
            </w:r>
            <w:proofErr w:type="spellEnd"/>
            <w:proofErr w:type="gramEnd"/>
          </w:p>
        </w:tc>
        <w:tc>
          <w:tcPr>
            <w:tcW w:w="1546" w:type="dxa"/>
          </w:tcPr>
          <w:p w:rsidR="00AC5708" w:rsidRPr="00C03D07" w:rsidRDefault="00AC5708" w:rsidP="00AC57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AC5708" w:rsidRPr="00C03D07" w:rsidRDefault="00AC5708" w:rsidP="00AC57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04/01/2014</w:t>
            </w:r>
          </w:p>
        </w:tc>
        <w:tc>
          <w:tcPr>
            <w:tcW w:w="1441" w:type="dxa"/>
          </w:tcPr>
          <w:p w:rsidR="00AC5708" w:rsidRPr="00C03D07" w:rsidRDefault="00AC5708" w:rsidP="00AC57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814" w:type="dxa"/>
          </w:tcPr>
          <w:p w:rsidR="00AC5708" w:rsidRPr="00C03D07" w:rsidRDefault="00AC5708" w:rsidP="00AC57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AC5708" w:rsidRPr="00C03D07" w:rsidRDefault="00AC5708" w:rsidP="00AC57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C5708" w:rsidRPr="00C03D07" w:rsidTr="00B71F8C">
        <w:trPr>
          <w:trHeight w:val="488"/>
        </w:trPr>
        <w:tc>
          <w:tcPr>
            <w:tcW w:w="1155" w:type="dxa"/>
          </w:tcPr>
          <w:p w:rsidR="00AC5708" w:rsidRPr="00C03D07" w:rsidRDefault="00AC5708" w:rsidP="00AC570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AC5708" w:rsidRPr="00C03D07" w:rsidRDefault="00AC5708" w:rsidP="00AC57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AC5708" w:rsidRPr="00C03D07" w:rsidRDefault="00AC5708" w:rsidP="00AC57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AC5708" w:rsidRPr="00C03D07" w:rsidRDefault="00AC5708" w:rsidP="00AC57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AC5708" w:rsidRPr="00C03D07" w:rsidRDefault="00AC5708" w:rsidP="00AC57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AC5708" w:rsidRPr="00C03D07" w:rsidRDefault="00AC5708" w:rsidP="00AC57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AC5708" w:rsidRPr="00C03D07" w:rsidRDefault="00AC5708" w:rsidP="00AC57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C5708" w:rsidRPr="00C03D07" w:rsidTr="00B71F8C">
        <w:trPr>
          <w:trHeight w:val="512"/>
        </w:trPr>
        <w:tc>
          <w:tcPr>
            <w:tcW w:w="1155" w:type="dxa"/>
          </w:tcPr>
          <w:p w:rsidR="00AC5708" w:rsidRPr="00C03D07" w:rsidRDefault="00AC5708" w:rsidP="00AC570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AC5708" w:rsidRPr="00C03D07" w:rsidRDefault="00AC5708" w:rsidP="00AC57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AC5708" w:rsidRPr="00C03D07" w:rsidRDefault="00AC5708" w:rsidP="00AC57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AC5708" w:rsidRPr="00C03D07" w:rsidRDefault="00AC5708" w:rsidP="00AC57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AC5708" w:rsidRPr="00C03D07" w:rsidRDefault="00AC5708" w:rsidP="00AC57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AC5708" w:rsidRPr="00C03D07" w:rsidRDefault="00AC5708" w:rsidP="00AC57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AC5708" w:rsidRPr="00C03D07" w:rsidRDefault="00AC5708" w:rsidP="00AC57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C5708" w:rsidRPr="00C03D07" w:rsidTr="00B71F8C">
        <w:trPr>
          <w:trHeight w:val="512"/>
        </w:trPr>
        <w:tc>
          <w:tcPr>
            <w:tcW w:w="1155" w:type="dxa"/>
          </w:tcPr>
          <w:p w:rsidR="00AC5708" w:rsidRPr="00C03D07" w:rsidRDefault="00AC5708" w:rsidP="00AC570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AC5708" w:rsidRPr="00C03D07" w:rsidRDefault="00AC5708" w:rsidP="00AC57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AC5708" w:rsidRPr="00C03D07" w:rsidRDefault="00AC5708" w:rsidP="00AC57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AC5708" w:rsidRPr="00C03D07" w:rsidRDefault="00AC5708" w:rsidP="00AC57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AC5708" w:rsidRPr="00C03D07" w:rsidRDefault="00AC5708" w:rsidP="00AC57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AC5708" w:rsidRPr="00C03D07" w:rsidRDefault="00AC5708" w:rsidP="00AC57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AC5708" w:rsidRPr="00C03D07" w:rsidRDefault="00AC5708" w:rsidP="00AC57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C8145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OCSE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C8145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Little rock, AR 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C8145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10/14/2014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C8145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C8145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C8145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bookmarkStart w:id="9" w:name="_GoBack"/>
            <w:bookmarkEnd w:id="9"/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4C0" w:rsidRDefault="00E314C0" w:rsidP="00E2132C">
      <w:r>
        <w:separator/>
      </w:r>
    </w:p>
  </w:endnote>
  <w:endnote w:type="continuationSeparator" w:id="0">
    <w:p w:rsidR="00E314C0" w:rsidRDefault="00E314C0" w:rsidP="00E2132C">
      <w:r>
        <w:continuationSeparator/>
      </w:r>
    </w:p>
  </w:endnote>
  <w:endnote w:type="continuationNotice" w:id="1">
    <w:p w:rsidR="00E314C0" w:rsidRDefault="00E314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E314C0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4B117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C81456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4C0" w:rsidRDefault="00E314C0" w:rsidP="00E2132C">
      <w:r>
        <w:separator/>
      </w:r>
    </w:p>
  </w:footnote>
  <w:footnote w:type="continuationSeparator" w:id="0">
    <w:p w:rsidR="00E314C0" w:rsidRDefault="00E314C0" w:rsidP="00E2132C">
      <w:r>
        <w:continuationSeparator/>
      </w:r>
    </w:p>
  </w:footnote>
  <w:footnote w:type="continuationNotice" w:id="1">
    <w:p w:rsidR="00E314C0" w:rsidRDefault="00E314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E314C0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0626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13B0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708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450E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1456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14C0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2D534A2"/>
  <w15:docId w15:val="{E99A5494-DA10-4699-9ACA-AA54B519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E1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E0F1B-54A6-4570-B017-766FE9819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244</TotalTime>
  <Pages>10</Pages>
  <Words>1845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Appala Seshagiri Pragada</cp:lastModifiedBy>
  <cp:revision>19</cp:revision>
  <cp:lastPrinted>2017-11-30T17:51:00Z</cp:lastPrinted>
  <dcterms:created xsi:type="dcterms:W3CDTF">2017-01-28T20:34:00Z</dcterms:created>
  <dcterms:modified xsi:type="dcterms:W3CDTF">2018-01-08T14:12:00Z</dcterms:modified>
</cp:coreProperties>
</file>